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A3" w:rsidRDefault="00287B64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Board Meeting Minutes </w:t>
      </w:r>
    </w:p>
    <w:p w:rsidR="00707DA3" w:rsidRDefault="00287B64">
      <w:pPr>
        <w:pStyle w:val="BodyA"/>
        <w:rPr>
          <w:del w:id="1" w:author="Katherine Hagaman" w:date="2025-01-11T14:57:00Z"/>
          <w:sz w:val="24"/>
          <w:szCs w:val="24"/>
        </w:rPr>
      </w:pPr>
      <w:r>
        <w:rPr>
          <w:sz w:val="24"/>
          <w:szCs w:val="24"/>
        </w:rPr>
        <w:t>January 9, 2025</w:t>
      </w:r>
      <w:del w:id="2" w:author="Katherine Hagaman" w:date="2025-01-11T14:57:00Z">
        <w:r>
          <w:rPr>
            <w:sz w:val="24"/>
            <w:szCs w:val="24"/>
          </w:rPr>
          <w:delText>s</w:delText>
        </w:r>
      </w:del>
    </w:p>
    <w:p w:rsidR="00707DA3" w:rsidRDefault="00287B64">
      <w:pPr>
        <w:pStyle w:val="BodyA"/>
        <w:rPr>
          <w:sz w:val="24"/>
          <w:szCs w:val="24"/>
        </w:rPr>
      </w:pPr>
      <w:del w:id="3" w:author="Katherine Hagaman" w:date="2025-01-11T14:57:00Z">
        <w:r>
          <w:rPr>
            <w:sz w:val="24"/>
            <w:szCs w:val="24"/>
          </w:rPr>
          <w:delText>December 5, 2024</w:delText>
        </w:r>
      </w:del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6:32 pm.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 and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Members Absent: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and Robin Rosen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The agenda was distributed. The agenda was reviewed, seconded, and approved. 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from the December 5th, 2024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seconded, and approved.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:rsidR="00707DA3" w:rsidRDefault="00287B64">
      <w:pPr>
        <w:pStyle w:val="Body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Retir</w:t>
      </w:r>
      <w:r>
        <w:rPr>
          <w:sz w:val="24"/>
          <w:szCs w:val="24"/>
        </w:rPr>
        <w:t xml:space="preserve">ement: After many years of service to the patrons of the Franklin Public Library, the Library Director, Teresa Natzke, notified the Board that she intends to retire in December of 2025. </w:t>
      </w:r>
    </w:p>
    <w:p w:rsidR="00707DA3" w:rsidRDefault="00287B64">
      <w:pPr>
        <w:pStyle w:val="Body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Searching for Staff: The Board is now in the information gathering st</w:t>
      </w:r>
      <w:r>
        <w:rPr>
          <w:sz w:val="24"/>
          <w:szCs w:val="24"/>
        </w:rPr>
        <w:t xml:space="preserve">age of how to obtain the best replacement for Teresa. Teresa will assist in the creation of the job description and input will be gathered from TLN. </w:t>
      </w:r>
    </w:p>
    <w:p w:rsidR="00707DA3" w:rsidRDefault="00287B64">
      <w:pPr>
        <w:pStyle w:val="Body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 Time vs Part Time Staffing: Currently, the Library Director position is part time, the Board is consi</w:t>
      </w:r>
      <w:r>
        <w:rPr>
          <w:sz w:val="24"/>
          <w:szCs w:val="24"/>
        </w:rPr>
        <w:t xml:space="preserve">dering a shift to a full time Director to attract highly qualified candidates who are actively involved in the library community. 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</w:pPr>
      <w:r>
        <w:rPr>
          <w:sz w:val="24"/>
          <w:szCs w:val="24"/>
        </w:rPr>
        <w:tab/>
      </w:r>
    </w:p>
    <w:p w:rsidR="00707DA3" w:rsidRDefault="00287B64">
      <w:pPr>
        <w:pStyle w:val="BodyA"/>
        <w:rPr>
          <w:sz w:val="24"/>
          <w:szCs w:val="24"/>
        </w:rPr>
      </w:pPr>
      <w:r>
        <w:t xml:space="preserve">5.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The January Treasurer</w:t>
      </w:r>
      <w:r>
        <w:rPr>
          <w:sz w:val="24"/>
          <w:szCs w:val="24"/>
        </w:rPr>
        <w:t>’s Report was reviewed, seconded and approved.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The most re</w:t>
      </w:r>
      <w:r>
        <w:rPr>
          <w:sz w:val="24"/>
          <w:szCs w:val="24"/>
        </w:rPr>
        <w:t xml:space="preserve">cent audit report found no issues with a clean opinion from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auditors. This audit is conducted on a bi-annual basis. 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3. Rick and Teresa will review the budget to date in order to determine any need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amendment.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rPr>
          <w:b/>
          <w:bCs/>
          <w:sz w:val="24"/>
          <w:szCs w:val="24"/>
        </w:rPr>
      </w:pPr>
      <w:r>
        <w:t>8.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Maintenance: </w:t>
      </w:r>
      <w:r>
        <w:rPr>
          <w:sz w:val="24"/>
          <w:szCs w:val="24"/>
        </w:rPr>
        <w:t>Teresa Natzke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1. Basement has been waterproofed and cleaned. 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 Deposit has been paid for new windows. They will be installed in the Spring.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3.  There has been no required maintenance of the generator.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4.  Exterior lights have been repaired and are working well.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Teresa Natzke</w:t>
      </w: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1. The Friends of the Franklin Library President, Nick </w:t>
      </w:r>
      <w:proofErr w:type="gramStart"/>
      <w:r>
        <w:rPr>
          <w:sz w:val="24"/>
          <w:szCs w:val="24"/>
        </w:rPr>
        <w:t>Tonkin,  and</w:t>
      </w:r>
      <w:proofErr w:type="gramEnd"/>
      <w:r>
        <w:rPr>
          <w:sz w:val="24"/>
          <w:szCs w:val="24"/>
        </w:rPr>
        <w:t xml:space="preserve">  Vice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President, Andy Goldstein, will be resigning from the Friends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Franklin Library  Board. The Franklin Library Board thanks those le</w:t>
      </w:r>
      <w:r>
        <w:rPr>
          <w:sz w:val="24"/>
          <w:szCs w:val="24"/>
        </w:rPr>
        <w:t xml:space="preserve">aving </w:t>
      </w:r>
      <w:r>
        <w:rPr>
          <w:sz w:val="24"/>
          <w:szCs w:val="24"/>
        </w:rPr>
        <w:lastRenderedPageBreak/>
        <w:t xml:space="preserve">for their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service and recognizes the positive impact the Friends organization has on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 xml:space="preserve">’s ability to service the community. </w:t>
      </w:r>
    </w:p>
    <w:p w:rsidR="00707DA3" w:rsidRDefault="00287B64">
      <w:pPr>
        <w:pStyle w:val="BodyA"/>
      </w:pPr>
      <w:r>
        <w:rPr>
          <w:sz w:val="24"/>
          <w:szCs w:val="24"/>
        </w:rPr>
        <w:tab/>
        <w:t xml:space="preserve">2. A mural is being commissioned for the public restroom. Once a design 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approved by the Board, funding will be secured from the Friends of the Franklin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Library. </w:t>
      </w:r>
    </w:p>
    <w:p w:rsidR="00707DA3" w:rsidRDefault="00707DA3">
      <w:pPr>
        <w:pStyle w:val="BodyA"/>
      </w:pPr>
    </w:p>
    <w:p w:rsidR="00707DA3" w:rsidRDefault="00287B64">
      <w:pPr>
        <w:pStyle w:val="BodyA"/>
        <w:rPr>
          <w:sz w:val="24"/>
          <w:szCs w:val="24"/>
        </w:rPr>
      </w:pPr>
      <w:r>
        <w:t>10</w:t>
      </w:r>
      <w:r>
        <w:rPr>
          <w:sz w:val="24"/>
          <w:szCs w:val="24"/>
        </w:rPr>
        <w:t>. Public Comments: None.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  <w:rPr>
          <w:sz w:val="24"/>
          <w:szCs w:val="24"/>
        </w:rPr>
      </w:pPr>
      <w:r>
        <w:rPr>
          <w:sz w:val="24"/>
          <w:szCs w:val="24"/>
        </w:rPr>
        <w:t>11. Adjournment was proposed at 7:23 pm.</w:t>
      </w: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707DA3">
      <w:pPr>
        <w:pStyle w:val="BodyA"/>
        <w:rPr>
          <w:sz w:val="24"/>
          <w:szCs w:val="24"/>
        </w:rPr>
      </w:pPr>
    </w:p>
    <w:p w:rsidR="00707DA3" w:rsidRDefault="00287B64">
      <w:pPr>
        <w:pStyle w:val="BodyA"/>
      </w:pPr>
      <w:r>
        <w:rPr>
          <w:sz w:val="24"/>
          <w:szCs w:val="24"/>
        </w:rPr>
        <w:t>The next regularly scheduled monthly meeting will be held on February 13, 2025.</w:t>
      </w:r>
    </w:p>
    <w:sectPr w:rsidR="00707DA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64" w:rsidRDefault="00287B64">
      <w:r>
        <w:separator/>
      </w:r>
    </w:p>
  </w:endnote>
  <w:endnote w:type="continuationSeparator" w:id="0">
    <w:p w:rsidR="00287B64" w:rsidRDefault="0028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A3" w:rsidRDefault="00707DA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64" w:rsidRDefault="00287B64">
      <w:r>
        <w:separator/>
      </w:r>
    </w:p>
  </w:footnote>
  <w:footnote w:type="continuationSeparator" w:id="0">
    <w:p w:rsidR="00287B64" w:rsidRDefault="0028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A3" w:rsidRDefault="00707DA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65F5"/>
    <w:multiLevelType w:val="hybridMultilevel"/>
    <w:tmpl w:val="79C01708"/>
    <w:styleLink w:val="Numbered"/>
    <w:lvl w:ilvl="0" w:tplc="EFD432D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E919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CF83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80912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89DB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2499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60B9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A6DE1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2E4E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104ABC"/>
    <w:multiLevelType w:val="hybridMultilevel"/>
    <w:tmpl w:val="79C0170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A3"/>
    <w:rsid w:val="00072DAB"/>
    <w:rsid w:val="00287B64"/>
    <w:rsid w:val="007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C6213-5887-4ED4-A741-D499460B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cp:lastPrinted>2025-02-18T16:37:00Z</cp:lastPrinted>
  <dcterms:created xsi:type="dcterms:W3CDTF">2025-02-18T16:39:00Z</dcterms:created>
  <dcterms:modified xsi:type="dcterms:W3CDTF">2025-02-18T16:39:00Z</dcterms:modified>
</cp:coreProperties>
</file>